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BF384" w14:textId="16296FBE" w:rsidR="00A119E1" w:rsidRDefault="00A119E1" w:rsidP="00A119E1">
      <w:pPr>
        <w:spacing w:after="0" w:line="240" w:lineRule="auto"/>
        <w:rPr>
          <w:rFonts w:ascii="Arial" w:hAnsi="Arial" w:cs="Arial"/>
          <w:b/>
          <w:sz w:val="24"/>
          <w:szCs w:val="24"/>
        </w:rPr>
      </w:pPr>
      <w:bookmarkStart w:id="0" w:name="_GoBack"/>
      <w:bookmarkEnd w:id="0"/>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(MS Access)</w:t>
      </w:r>
    </w:p>
    <w:p w14:paraId="13C9CC06" w14:textId="683433D6" w:rsidR="0043352C" w:rsidRPr="0043352C" w:rsidRDefault="0043352C" w:rsidP="0043352C">
      <w:pPr>
        <w:pStyle w:val="Heading2"/>
        <w:shd w:val="clear" w:color="auto" w:fill="FAFAFA"/>
        <w:spacing w:before="0" w:beforeAutospacing="0" w:after="0" w:afterAutospacing="0" w:line="295" w:lineRule="atLeast"/>
        <w:rPr>
          <w:rFonts w:ascii="Arial" w:hAnsi="Arial" w:cs="Arial"/>
          <w:b w:val="0"/>
          <w:sz w:val="24"/>
          <w:szCs w:val="24"/>
        </w:rPr>
      </w:pPr>
      <w:r w:rsidRPr="0043352C">
        <w:rPr>
          <w:rFonts w:ascii="Comic Sans MS" w:hAnsi="Comic Sans MS"/>
          <w:b w:val="0"/>
          <w:color w:val="FF0000"/>
          <w:sz w:val="24"/>
          <w:szCs w:val="24"/>
        </w:rPr>
        <w:t xml:space="preserve">For a review of the complete rubric used in grading this exercise, click on the Assignments tab, then on the title </w:t>
      </w:r>
      <w:r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Pr="00BD6E72">
        <w:rPr>
          <w:rFonts w:ascii="Comic Sans MS" w:hAnsi="Comic Sans MS"/>
          <w:b w:val="0"/>
          <w:color w:val="365F91"/>
          <w:sz w:val="24"/>
          <w:szCs w:val="24"/>
        </w:rPr>
        <w:t xml:space="preserve"> Database (Access</w:t>
      </w:r>
      <w:proofErr w:type="gramStart"/>
      <w:r w:rsidRPr="00BD6E72">
        <w:rPr>
          <w:rFonts w:ascii="Comic Sans MS" w:hAnsi="Comic Sans MS"/>
          <w:b w:val="0"/>
          <w:color w:val="365F91"/>
          <w:sz w:val="24"/>
          <w:szCs w:val="24"/>
        </w:rPr>
        <w:t>)</w:t>
      </w:r>
      <w:r w:rsidRPr="0043352C">
        <w:rPr>
          <w:rFonts w:ascii="Comic Sans MS" w:hAnsi="Comic Sans MS"/>
          <w:b w:val="0"/>
          <w:color w:val="FF0000"/>
          <w:sz w:val="24"/>
          <w:szCs w:val="24"/>
        </w:rPr>
        <w:t>–</w:t>
      </w:r>
      <w:proofErr w:type="gramEnd"/>
      <w:r w:rsidRPr="0043352C">
        <w:rPr>
          <w:rFonts w:ascii="Comic Sans MS" w:hAnsi="Comic Sans MS"/>
          <w:b w:val="0"/>
          <w:color w:val="FF0000"/>
          <w:sz w:val="24"/>
          <w:szCs w:val="24"/>
        </w:rPr>
        <w:t xml:space="preserve"> </w:t>
      </w:r>
      <w:r>
        <w:rPr>
          <w:rFonts w:ascii="Comic Sans MS" w:hAnsi="Comic Sans MS"/>
          <w:b w:val="0"/>
          <w:color w:val="FF0000"/>
          <w:sz w:val="24"/>
          <w:szCs w:val="24"/>
        </w:rPr>
        <w:t>click on Show Rubrics if the rubric is not already displayed</w:t>
      </w:r>
      <w:r w:rsidRPr="0043352C">
        <w:rPr>
          <w:rFonts w:ascii="Comic Sans MS" w:hAnsi="Comic Sans MS"/>
          <w:b w:val="0"/>
          <w:color w:val="FF0000"/>
          <w:sz w:val="24"/>
          <w:szCs w:val="24"/>
        </w:rPr>
        <w:t xml:space="preserve">. </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30EE7EC8" w14:textId="10D66351"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DE2FB7">
        <w:rPr>
          <w:rFonts w:ascii="Arial" w:hAnsi="Arial" w:cs="Arial"/>
          <w:sz w:val="24"/>
          <w:szCs w:val="24"/>
        </w:rPr>
        <w:t xml:space="preserve"> </w:t>
      </w:r>
      <w:r w:rsidR="00DE2FB7"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B5F08B3"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proofErr w:type="gramStart"/>
      <w:r w:rsidRPr="00DE2FB7">
        <w:rPr>
          <w:rFonts w:ascii="Arial" w:hAnsi="Arial" w:cs="Arial"/>
          <w:sz w:val="24"/>
          <w:szCs w:val="24"/>
        </w:rPr>
        <w:t>.</w:t>
      </w:r>
      <w:r w:rsidRPr="0033542B">
        <w:rPr>
          <w:rFonts w:ascii="Arial" w:hAnsi="Arial" w:cs="Arial"/>
          <w:sz w:val="24"/>
          <w:szCs w:val="24"/>
        </w:rPr>
        <w:t>.</w:t>
      </w:r>
      <w:proofErr w:type="gramEnd"/>
    </w:p>
    <w:p w14:paraId="4D41DF5F" w14:textId="77777777" w:rsidR="00A119E1" w:rsidRPr="0033542B" w:rsidRDefault="00A119E1" w:rsidP="00A119E1">
      <w:pPr>
        <w:spacing w:after="0" w:line="240" w:lineRule="auto"/>
        <w:rPr>
          <w:rFonts w:ascii="Arial" w:hAnsi="Arial" w:cs="Arial"/>
          <w:sz w:val="24"/>
          <w:szCs w:val="24"/>
        </w:rPr>
      </w:pPr>
    </w:p>
    <w:p w14:paraId="73230E7C" w14:textId="77777777"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Pr="006E2BF0">
        <w:rPr>
          <w:rFonts w:ascii="Arial" w:hAnsi="Arial" w:cs="Arial"/>
          <w:sz w:val="24"/>
          <w:szCs w:val="24"/>
        </w:rPr>
        <w:t>MS Access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proofErr w:type="gramStart"/>
      <w:r w:rsidRPr="006E2BF0">
        <w:rPr>
          <w:rFonts w:ascii="Arial" w:hAnsi="Arial" w:cs="Arial"/>
          <w:sz w:val="24"/>
          <w:szCs w:val="24"/>
        </w:rPr>
        <w:t>a</w:t>
      </w:r>
      <w:proofErr w:type="gramEnd"/>
      <w:r w:rsidRPr="006E2BF0">
        <w:rPr>
          <w:rFonts w:ascii="Arial" w:hAnsi="Arial" w:cs="Arial"/>
          <w:sz w:val="24"/>
          <w:szCs w:val="24"/>
        </w:rPr>
        <w:t xml:space="preserve">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349BA490" w14:textId="77777777" w:rsidR="00A119E1" w:rsidRDefault="00394F16" w:rsidP="00A119E1">
      <w:pPr>
        <w:numPr>
          <w:ilvl w:val="0"/>
          <w:numId w:val="1"/>
        </w:numPr>
        <w:spacing w:after="0" w:line="240" w:lineRule="auto"/>
        <w:rPr>
          <w:rFonts w:ascii="Arial" w:hAnsi="Arial" w:cs="Arial"/>
          <w:sz w:val="24"/>
          <w:szCs w:val="24"/>
        </w:rPr>
      </w:pPr>
      <w:r w:rsidRPr="00DE2FB7">
        <w:rPr>
          <w:rFonts w:ascii="Arial" w:hAnsi="Arial" w:cs="Arial"/>
          <w:b/>
          <w:sz w:val="24"/>
          <w:szCs w:val="24"/>
        </w:rPr>
        <w:lastRenderedPageBreak/>
        <w:t>two</w:t>
      </w:r>
      <w:r w:rsidR="00A119E1" w:rsidRPr="006E2BF0">
        <w:rPr>
          <w:rFonts w:ascii="Arial" w:hAnsi="Arial" w:cs="Arial"/>
          <w:sz w:val="24"/>
          <w:szCs w:val="24"/>
        </w:rPr>
        <w:t xml:space="preserve"> simple database </w:t>
      </w:r>
      <w:r w:rsidR="00A119E1" w:rsidRPr="002935AD">
        <w:rPr>
          <w:rFonts w:ascii="Arial" w:hAnsi="Arial" w:cs="Arial"/>
          <w:sz w:val="24"/>
          <w:szCs w:val="24"/>
          <w:u w:val="single"/>
        </w:rPr>
        <w:t>report</w:t>
      </w:r>
      <w:r>
        <w:rPr>
          <w:rFonts w:ascii="Arial" w:hAnsi="Arial" w:cs="Arial"/>
          <w:sz w:val="24"/>
          <w:szCs w:val="24"/>
          <w:u w:val="single"/>
        </w:rPr>
        <w:t>s</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MS Access and open a Blank Access database.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9C17AF9" w14:textId="66346A48" w:rsidR="00EC0E5D" w:rsidRPr="00BD586E" w:rsidRDefault="00EC0E5D" w:rsidP="00490076">
            <w:pPr>
              <w:tabs>
                <w:tab w:val="left" w:pos="0"/>
                <w:tab w:val="left" w:pos="357"/>
              </w:tabs>
              <w:spacing w:after="0" w:line="240" w:lineRule="auto"/>
              <w:ind w:left="720"/>
              <w:rPr>
                <w:rFonts w:ascii="Arial" w:eastAsia="Times New Roman" w:hAnsi="Arial" w:cs="Arial"/>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w:t>
            </w:r>
            <w:r w:rsidR="001F6B20">
              <w:rPr>
                <w:rFonts w:ascii="Arial" w:eastAsia="Times New Roman" w:hAnsi="Arial" w:cs="Arial"/>
                <w:i/>
              </w:rPr>
              <w:t>Provider</w:t>
            </w:r>
            <w:r w:rsidRPr="00BD586E">
              <w:rPr>
                <w:rFonts w:ascii="Arial" w:eastAsia="Times New Roman" w:hAnsi="Arial" w:cs="Arial"/>
                <w:i/>
              </w:rPr>
              <w:t xml:space="preserve"> Information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77777777"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77777777" w:rsidR="00EC0E5D" w:rsidRPr="00BD586E" w:rsidRDefault="00EC0E5D" w:rsidP="00BD586E">
            <w:pPr>
              <w:jc w:val="center"/>
              <w:rPr>
                <w:rFonts w:ascii="Arial" w:hAnsi="Arial" w:cs="Arial"/>
              </w:rPr>
            </w:pPr>
            <w:r w:rsidRPr="00BD586E">
              <w:rPr>
                <w:rFonts w:ascii="Arial" w:hAnsi="Arial" w:cs="Arial"/>
              </w:rPr>
              <w:t>Create a table with all the following fields and settings:</w:t>
            </w:r>
            <w:r w:rsidR="008229AA">
              <w:rPr>
                <w:rFonts w:ascii="Arial" w:hAnsi="Arial" w:cs="Arial"/>
              </w:rPr>
              <w:t xml:space="preserve"> (each letter indicates a separate field)</w:t>
            </w:r>
          </w:p>
        </w:tc>
      </w:tr>
      <w:tr w:rsidR="00EC0E5D" w:rsidRPr="00BD586E" w14:paraId="6A1A3AB5" w14:textId="77777777" w:rsidTr="006E0D94">
        <w:trPr>
          <w:trHeight w:val="2402"/>
        </w:trPr>
        <w:tc>
          <w:tcPr>
            <w:tcW w:w="1445" w:type="dxa"/>
            <w:tcBorders>
              <w:top w:val="single" w:sz="4" w:space="0" w:color="auto"/>
              <w:left w:val="single" w:sz="4" w:space="0" w:color="auto"/>
              <w:bottom w:val="single" w:sz="4" w:space="0" w:color="auto"/>
              <w:right w:val="single" w:sz="4" w:space="0" w:color="auto"/>
            </w:tcBorders>
            <w:vAlign w:val="center"/>
          </w:tcPr>
          <w:p w14:paraId="547ECCA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7DAFDC" w14:textId="00750A7F" w:rsidR="00CC461C" w:rsidRPr="00CC461C" w:rsidRDefault="001F6B20" w:rsidP="00CC461C">
            <w:pPr>
              <w:numPr>
                <w:ilvl w:val="0"/>
                <w:numId w:val="12"/>
              </w:numPr>
              <w:tabs>
                <w:tab w:val="left" w:pos="0"/>
                <w:tab w:val="left" w:pos="357"/>
              </w:tabs>
              <w:suppressAutoHyphens/>
              <w:spacing w:after="120" w:line="240" w:lineRule="auto"/>
              <w:rPr>
                <w:rFonts w:ascii="Arial" w:hAnsi="Arial" w:cs="Arial"/>
              </w:rPr>
            </w:pPr>
            <w:r>
              <w:rPr>
                <w:rFonts w:ascii="Arial" w:hAnsi="Arial" w:cs="Arial"/>
              </w:rPr>
              <w:t>Provider</w:t>
            </w:r>
            <w:r w:rsidR="00EC0E5D" w:rsidRPr="00DE2FB7">
              <w:rPr>
                <w:rFonts w:ascii="Arial" w:hAnsi="Arial" w:cs="Arial"/>
              </w:rPr>
              <w:t xml:space="preserve"> </w:t>
            </w:r>
            <w:r w:rsidR="00EC0E5D" w:rsidRPr="00BD586E">
              <w:rPr>
                <w:rFonts w:ascii="Arial" w:hAnsi="Arial" w:cs="Arial"/>
              </w:rPr>
              <w:t>ID (</w:t>
            </w:r>
            <w:proofErr w:type="spellStart"/>
            <w:r w:rsidR="00EC0E5D" w:rsidRPr="00BD586E">
              <w:rPr>
                <w:rFonts w:ascii="Arial" w:hAnsi="Arial" w:cs="Arial"/>
              </w:rPr>
              <w:t>autonumber</w:t>
            </w:r>
            <w:proofErr w:type="spellEnd"/>
            <w:r w:rsidR="00EC0E5D" w:rsidRPr="00BD586E">
              <w:rPr>
                <w:rFonts w:ascii="Arial" w:hAnsi="Arial" w:cs="Arial"/>
              </w:rPr>
              <w:t>)</w:t>
            </w:r>
            <w:r w:rsidR="00CC461C">
              <w:rPr>
                <w:rFonts w:ascii="Arial" w:hAnsi="Arial" w:cs="Arial"/>
              </w:rPr>
              <w:br/>
              <w:t>Set as primary key and is auto number</w:t>
            </w:r>
          </w:p>
        </w:tc>
        <w:tc>
          <w:tcPr>
            <w:tcW w:w="1254" w:type="dxa"/>
            <w:tcBorders>
              <w:top w:val="single" w:sz="4" w:space="0" w:color="auto"/>
              <w:left w:val="single" w:sz="4" w:space="0" w:color="auto"/>
              <w:bottom w:val="single" w:sz="4" w:space="0" w:color="auto"/>
              <w:right w:val="single" w:sz="4" w:space="0" w:color="auto"/>
            </w:tcBorders>
            <w:vAlign w:val="center"/>
          </w:tcPr>
          <w:p w14:paraId="33D03D33" w14:textId="77777777"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6C8A2CB" w14:textId="24F2CE8F" w:rsidR="00EC0E5D" w:rsidRPr="00BD586E" w:rsidRDefault="00EC0E5D" w:rsidP="00D508C8">
            <w:pPr>
              <w:rPr>
                <w:rFonts w:ascii="Arial" w:hAnsi="Arial" w:cs="Arial"/>
              </w:rPr>
            </w:pPr>
            <w:r w:rsidRPr="00BD586E">
              <w:rPr>
                <w:rFonts w:ascii="Arial" w:hAnsi="Arial" w:cs="Arial"/>
              </w:rPr>
              <w:t xml:space="preserve">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must be set as the </w:t>
            </w:r>
            <w:r w:rsidRPr="00BD586E">
              <w:rPr>
                <w:rFonts w:ascii="Arial" w:hAnsi="Arial" w:cs="Arial"/>
                <w:b/>
              </w:rPr>
              <w:t>primary key (*)</w:t>
            </w:r>
            <w:r w:rsidRPr="00BD586E">
              <w:rPr>
                <w:rFonts w:ascii="Arial" w:hAnsi="Arial" w:cs="Arial"/>
              </w:rPr>
              <w:t xml:space="preserve">. If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is not the primary key, </w:t>
            </w:r>
            <w:r w:rsidRPr="00BD586E">
              <w:rPr>
                <w:rFonts w:ascii="Arial" w:hAnsi="Arial" w:cs="Arial"/>
                <w:b/>
                <w:color w:val="0000FF"/>
              </w:rPr>
              <w:t>0.5</w:t>
            </w:r>
            <w:r w:rsidRPr="00BD586E">
              <w:rPr>
                <w:rFonts w:ascii="Arial" w:hAnsi="Arial" w:cs="Arial"/>
              </w:rPr>
              <w:t xml:space="preserve"> points will be deducted. If you have properly set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as the primary key, it will be numbered automatically (Auto Number).</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C24D411" w14:textId="01CBF81D" w:rsidR="00EC0E5D" w:rsidRPr="00BD586E" w:rsidRDefault="00AA0CC4" w:rsidP="007F0808">
            <w:pPr>
              <w:tabs>
                <w:tab w:val="left" w:pos="0"/>
                <w:tab w:val="left" w:pos="357"/>
              </w:tabs>
              <w:suppressAutoHyphens/>
              <w:spacing w:after="120" w:line="240" w:lineRule="auto"/>
              <w:rPr>
                <w:rFonts w:ascii="Arial" w:hAnsi="Arial" w:cs="Arial"/>
              </w:rPr>
            </w:pPr>
            <w:r>
              <w:rPr>
                <w:rFonts w:ascii="Arial" w:hAnsi="Arial" w:cs="Arial"/>
              </w:rPr>
              <w:t xml:space="preserve">B. </w:t>
            </w:r>
            <w:r w:rsidR="001F6B20">
              <w:rPr>
                <w:rFonts w:ascii="Arial" w:hAnsi="Arial" w:cs="Arial"/>
              </w:rPr>
              <w:t>Provider</w:t>
            </w:r>
            <w:r>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77777777"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2FE94E1" w14:textId="7F165AD4" w:rsidR="00EC0E5D" w:rsidRDefault="00EC0E5D"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C. </w:t>
            </w:r>
            <w:r w:rsidR="001F6B20">
              <w:rPr>
                <w:rFonts w:ascii="Arial" w:hAnsi="Arial" w:cs="Arial"/>
              </w:rPr>
              <w:t>Provider</w:t>
            </w:r>
            <w:r w:rsidRPr="00DE2FB7">
              <w:rPr>
                <w:rFonts w:ascii="Arial" w:hAnsi="Arial" w:cs="Arial"/>
              </w:rPr>
              <w:t xml:space="preserve"> </w:t>
            </w:r>
            <w:r w:rsidRPr="00BD586E">
              <w:rPr>
                <w:rFonts w:ascii="Arial" w:hAnsi="Arial" w:cs="Arial"/>
              </w:rPr>
              <w:t>Contact-First Name (text)</w:t>
            </w:r>
          </w:p>
          <w:p w14:paraId="4BA22493" w14:textId="105860DA" w:rsidR="00134566" w:rsidRPr="00BD586E" w:rsidRDefault="00134566"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D. </w:t>
            </w:r>
            <w:r w:rsidR="001F6B20">
              <w:rPr>
                <w:rFonts w:ascii="Arial" w:hAnsi="Arial" w:cs="Arial"/>
              </w:rPr>
              <w:t>Provider</w:t>
            </w:r>
            <w:r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77777777" w:rsidR="00EC0E5D" w:rsidRPr="00BD586E" w:rsidRDefault="00EC0E5D" w:rsidP="00745536">
            <w:pPr>
              <w:jc w:val="center"/>
              <w:rPr>
                <w:rFonts w:ascii="Arial" w:hAnsi="Arial" w:cs="Arial"/>
              </w:rPr>
            </w:pPr>
            <w:r w:rsidRPr="00BD586E">
              <w:rPr>
                <w:rFonts w:ascii="Arial" w:hAnsi="Arial" w:cs="Arial"/>
              </w:rPr>
              <w:t>0.</w:t>
            </w:r>
            <w:r w:rsidR="00134566">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8229AA">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62D6F235" w14:textId="77777777" w:rsidR="00EC0E5D" w:rsidRDefault="00EC0E5D" w:rsidP="00843F5D">
            <w:pPr>
              <w:tabs>
                <w:tab w:val="left" w:pos="0"/>
                <w:tab w:val="left" w:pos="357"/>
              </w:tabs>
              <w:suppressAutoHyphens/>
              <w:spacing w:after="120" w:line="240" w:lineRule="auto"/>
              <w:rPr>
                <w:rFonts w:ascii="Arial" w:hAnsi="Arial" w:cs="Arial"/>
                <w:i/>
              </w:rPr>
            </w:pPr>
            <w:r w:rsidRPr="00BD586E">
              <w:rPr>
                <w:rFonts w:ascii="Arial" w:hAnsi="Arial" w:cs="Arial"/>
              </w:rPr>
              <w:t xml:space="preserve">E. Billing Address (text) </w:t>
            </w:r>
            <w:r w:rsidRPr="00BD586E">
              <w:rPr>
                <w:rFonts w:ascii="Arial" w:hAnsi="Arial" w:cs="Arial"/>
              </w:rPr>
              <w:br/>
            </w:r>
            <w:r w:rsidRPr="00BD586E">
              <w:rPr>
                <w:rFonts w:ascii="Arial" w:hAnsi="Arial" w:cs="Arial"/>
                <w:i/>
              </w:rPr>
              <w:t>(this is the street address)</w:t>
            </w:r>
          </w:p>
          <w:p w14:paraId="6B16BEAE" w14:textId="77777777" w:rsidR="006A7120" w:rsidRPr="00BD586E" w:rsidRDefault="008229AA" w:rsidP="00843F5D">
            <w:pPr>
              <w:tabs>
                <w:tab w:val="left" w:pos="0"/>
                <w:tab w:val="left" w:pos="357"/>
              </w:tabs>
              <w:suppressAutoHyphens/>
              <w:spacing w:after="120" w:line="240" w:lineRule="auto"/>
              <w:rPr>
                <w:rFonts w:ascii="Arial" w:hAnsi="Arial" w:cs="Arial"/>
              </w:rPr>
            </w:pPr>
            <w:r w:rsidRPr="00BD586E">
              <w:rPr>
                <w:rFonts w:ascii="Arial" w:hAnsi="Arial" w:cs="Arial"/>
              </w:rPr>
              <w:lastRenderedPageBreak/>
              <w:t>F.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77777777" w:rsidR="00EC0E5D" w:rsidRPr="00BD586E" w:rsidRDefault="00EC0E5D" w:rsidP="00745536">
            <w:pPr>
              <w:jc w:val="center"/>
              <w:rPr>
                <w:rFonts w:ascii="Arial" w:hAnsi="Arial" w:cs="Arial"/>
              </w:rPr>
            </w:pPr>
            <w:r w:rsidRPr="00BD586E">
              <w:rPr>
                <w:rFonts w:ascii="Arial" w:hAnsi="Arial" w:cs="Arial"/>
              </w:rPr>
              <w:lastRenderedPageBreak/>
              <w:t>0.</w:t>
            </w:r>
            <w:r w:rsidR="0098113F">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4CB3524E"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lastRenderedPageBreak/>
              <w:t>06</w:t>
            </w:r>
          </w:p>
        </w:tc>
        <w:tc>
          <w:tcPr>
            <w:tcW w:w="6813" w:type="dxa"/>
            <w:tcBorders>
              <w:top w:val="single" w:sz="4" w:space="0" w:color="auto"/>
              <w:left w:val="single" w:sz="4" w:space="0" w:color="auto"/>
              <w:bottom w:val="single" w:sz="4" w:space="0" w:color="auto"/>
              <w:right w:val="single" w:sz="4" w:space="0" w:color="auto"/>
            </w:tcBorders>
          </w:tcPr>
          <w:p w14:paraId="166950A8" w14:textId="77777777"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G. State (text—</w:t>
            </w:r>
            <w:r w:rsidRPr="00BD586E">
              <w:rPr>
                <w:rFonts w:ascii="Arial" w:hAnsi="Arial" w:cs="Arial"/>
                <w:u w:val="single"/>
              </w:rPr>
              <w:t>limited to 2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77777777" w:rsidR="00C61067" w:rsidRPr="00BD586E" w:rsidRDefault="0098113F" w:rsidP="00745536">
            <w:pPr>
              <w:jc w:val="center"/>
              <w:rPr>
                <w:rFonts w:ascii="Arial" w:hAnsi="Arial" w:cs="Arial"/>
              </w:rPr>
            </w:pPr>
            <w:r>
              <w:rPr>
                <w:rFonts w:ascii="Arial" w:hAnsi="Arial" w:cs="Arial"/>
              </w:rPr>
              <w:t>0.2</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69C89817"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07</w:t>
            </w:r>
          </w:p>
        </w:tc>
        <w:tc>
          <w:tcPr>
            <w:tcW w:w="6813" w:type="dxa"/>
            <w:tcBorders>
              <w:top w:val="single" w:sz="4" w:space="0" w:color="auto"/>
              <w:left w:val="single" w:sz="4" w:space="0" w:color="auto"/>
              <w:bottom w:val="single" w:sz="4" w:space="0" w:color="auto"/>
              <w:right w:val="single" w:sz="4" w:space="0" w:color="auto"/>
            </w:tcBorders>
          </w:tcPr>
          <w:p w14:paraId="4F7FA610" w14:textId="77777777"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H. Zip Code (text—</w:t>
            </w:r>
            <w:r w:rsidRPr="00BD586E">
              <w:rPr>
                <w:rFonts w:ascii="Arial" w:hAnsi="Arial" w:cs="Arial"/>
                <w:u w:val="single"/>
              </w:rPr>
              <w:t>limited to 5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77777777" w:rsidR="00C61067" w:rsidRPr="00BD586E" w:rsidRDefault="0098113F" w:rsidP="00745536">
            <w:pPr>
              <w:jc w:val="center"/>
              <w:rPr>
                <w:rFonts w:ascii="Arial" w:hAnsi="Arial" w:cs="Arial"/>
              </w:rPr>
            </w:pPr>
            <w:r>
              <w:rPr>
                <w:rFonts w:ascii="Arial" w:hAnsi="Arial" w:cs="Arial"/>
              </w:rPr>
              <w:t>0.2</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77777777"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6A4E9AE5" w14:textId="72541775" w:rsidR="00F86F37" w:rsidRDefault="008229AA" w:rsidP="008229AA">
            <w:pPr>
              <w:tabs>
                <w:tab w:val="left" w:pos="0"/>
                <w:tab w:val="left" w:pos="357"/>
              </w:tabs>
              <w:suppressAutoHyphens/>
              <w:spacing w:after="120" w:line="240" w:lineRule="auto"/>
              <w:rPr>
                <w:rFonts w:ascii="Arial" w:hAnsi="Arial" w:cs="Arial"/>
              </w:rPr>
            </w:pPr>
            <w:proofErr w:type="spellStart"/>
            <w:r>
              <w:rPr>
                <w:rFonts w:ascii="Arial" w:hAnsi="Arial" w:cs="Arial"/>
              </w:rPr>
              <w:t>I.</w:t>
            </w:r>
            <w:r w:rsidR="00EC0E5D" w:rsidRPr="00DE2FB7">
              <w:rPr>
                <w:rFonts w:ascii="Arial" w:hAnsi="Arial" w:cs="Arial"/>
              </w:rPr>
              <w:t>Phone</w:t>
            </w:r>
            <w:proofErr w:type="spellEnd"/>
            <w:r w:rsidR="00EC0E5D" w:rsidRPr="00DE2FB7">
              <w:rPr>
                <w:rFonts w:ascii="Arial" w:hAnsi="Arial" w:cs="Arial"/>
              </w:rPr>
              <w:t xml:space="preserve"> number – area code </w:t>
            </w:r>
            <w:r w:rsidR="00F86F37" w:rsidRPr="00BD586E">
              <w:rPr>
                <w:rFonts w:ascii="Arial" w:hAnsi="Arial" w:cs="Arial"/>
              </w:rPr>
              <w:t>(text</w:t>
            </w:r>
            <w:ins w:id="1" w:author="Zimmer" w:date="2015-03-08T17:57:00Z">
              <w:r w:rsidR="00F86F37" w:rsidRPr="00BD586E">
                <w:rPr>
                  <w:rFonts w:ascii="Arial" w:hAnsi="Arial" w:cs="Arial"/>
                </w:rPr>
                <w:t>—</w:t>
              </w:r>
            </w:ins>
            <w:r w:rsidR="00F86F37">
              <w:rPr>
                <w:rFonts w:ascii="Arial" w:hAnsi="Arial" w:cs="Arial"/>
                <w:u w:val="single"/>
              </w:rPr>
              <w:t>limited to 3</w:t>
            </w:r>
            <w:r w:rsidR="00F86F37" w:rsidRPr="00BD586E">
              <w:rPr>
                <w:rFonts w:ascii="Arial" w:hAnsi="Arial" w:cs="Arial"/>
                <w:u w:val="single"/>
              </w:rPr>
              <w:t xml:space="preserve"> characters</w:t>
            </w:r>
            <w:r w:rsidR="00F86F37" w:rsidRPr="00BD586E">
              <w:rPr>
                <w:rFonts w:ascii="Arial" w:hAnsi="Arial" w:cs="Arial"/>
              </w:rPr>
              <w:t>)</w:t>
            </w:r>
          </w:p>
          <w:p w14:paraId="64992725" w14:textId="77777777" w:rsidR="008229AA" w:rsidRPr="00DE2FB7" w:rsidRDefault="008229AA" w:rsidP="008229AA">
            <w:pPr>
              <w:tabs>
                <w:tab w:val="left" w:pos="0"/>
                <w:tab w:val="left" w:pos="357"/>
              </w:tabs>
              <w:suppressAutoHyphens/>
              <w:spacing w:after="120" w:line="240" w:lineRule="auto"/>
              <w:rPr>
                <w:rFonts w:ascii="Arial" w:hAnsi="Arial" w:cs="Arial"/>
              </w:rPr>
            </w:pPr>
            <w:r w:rsidRPr="00DE2FB7">
              <w:rPr>
                <w:rFonts w:ascii="Arial" w:hAnsi="Arial" w:cs="Arial"/>
              </w:rPr>
              <w:t xml:space="preserve">J. Phone number (text) </w:t>
            </w:r>
            <w:r w:rsidRPr="00DE2FB7">
              <w:rPr>
                <w:rFonts w:ascii="Arial" w:hAnsi="Arial" w:cs="Arial"/>
              </w:rPr>
              <w:br/>
            </w:r>
            <w:r w:rsidRPr="00DE2FB7">
              <w:rPr>
                <w:rFonts w:ascii="Arial" w:hAnsi="Arial" w:cs="Arial"/>
                <w:i/>
              </w:rPr>
              <w:t>(Use xxx-</w:t>
            </w:r>
            <w:proofErr w:type="spellStart"/>
            <w:r w:rsidRPr="00DE2FB7">
              <w:rPr>
                <w:rFonts w:ascii="Arial" w:hAnsi="Arial" w:cs="Arial"/>
                <w:i/>
              </w:rPr>
              <w:t>xxxx</w:t>
            </w:r>
            <w:proofErr w:type="spellEnd"/>
            <w:r w:rsidRPr="00DE2FB7">
              <w:rPr>
                <w:rFonts w:ascii="Arial" w:hAnsi="Arial" w:cs="Arial"/>
                <w:i/>
              </w:rPr>
              <w:t xml:space="preserve"> format</w:t>
            </w:r>
            <w:r w:rsidR="00F86F37">
              <w:rPr>
                <w:rFonts w:ascii="Arial" w:hAnsi="Arial" w:cs="Arial"/>
                <w:i/>
              </w:rPr>
              <w:t xml:space="preserve"> when entering the data</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77777777" w:rsidR="00EC0E5D" w:rsidRPr="00BD586E" w:rsidRDefault="00EC0E5D" w:rsidP="00745536">
            <w:pPr>
              <w:jc w:val="center"/>
              <w:rPr>
                <w:rFonts w:ascii="Arial" w:hAnsi="Arial" w:cs="Arial"/>
              </w:rPr>
            </w:pPr>
            <w:r w:rsidRPr="00BD586E">
              <w:rPr>
                <w:rFonts w:ascii="Arial" w:hAnsi="Arial" w:cs="Arial"/>
              </w:rPr>
              <w:t>0.</w:t>
            </w:r>
            <w:r w:rsidR="000C1FA4">
              <w:rPr>
                <w:rFonts w:ascii="Arial" w:hAnsi="Arial" w:cs="Arial"/>
              </w:rPr>
              <w:t>3</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7777777"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61CAFDEE" w14:textId="77777777" w:rsidR="00EC0E5D" w:rsidRPr="00BD586E" w:rsidRDefault="00EC0E5D" w:rsidP="00843F5D">
            <w:pPr>
              <w:tabs>
                <w:tab w:val="left" w:pos="0"/>
                <w:tab w:val="left" w:pos="357"/>
              </w:tabs>
              <w:suppressAutoHyphens/>
              <w:spacing w:after="120" w:line="240" w:lineRule="auto"/>
              <w:rPr>
                <w:rFonts w:ascii="Arial" w:hAnsi="Arial" w:cs="Arial"/>
              </w:rPr>
            </w:pPr>
            <w:r w:rsidRPr="00BD586E">
              <w:rPr>
                <w:rFonts w:ascii="Arial" w:hAnsi="Arial" w:cs="Arial"/>
              </w:rPr>
              <w:t>K. YTD Orders (currency)</w:t>
            </w:r>
            <w:r w:rsidRPr="00BD586E">
              <w:rPr>
                <w:rFonts w:ascii="Arial" w:hAnsi="Arial" w:cs="Arial"/>
              </w:rPr>
              <w:br/>
            </w:r>
            <w:r w:rsidRPr="00BD586E">
              <w:rPr>
                <w:rFonts w:ascii="Arial" w:hAnsi="Arial" w:cs="Arial"/>
                <w:i/>
              </w:rPr>
              <w:t>(At least one record must contain an amount when you enter the data)</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77777777" w:rsidR="00EC0E5D" w:rsidRPr="00BD586E" w:rsidRDefault="00EC0E5D" w:rsidP="00745536">
            <w:pPr>
              <w:jc w:val="center"/>
              <w:rPr>
                <w:rFonts w:ascii="Arial" w:hAnsi="Arial" w:cs="Arial"/>
              </w:rPr>
            </w:pPr>
            <w:r w:rsidRPr="00BD586E">
              <w:rPr>
                <w:rFonts w:ascii="Arial" w:hAnsi="Arial" w:cs="Arial"/>
              </w:rPr>
              <w:t>0.</w:t>
            </w:r>
            <w:r>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14:paraId="279F40C3" w14:textId="277211EC" w:rsidR="00EC0E5D" w:rsidRPr="00DE2FB7" w:rsidRDefault="00EC0E5D" w:rsidP="00B64B94">
            <w:pPr>
              <w:tabs>
                <w:tab w:val="left" w:pos="0"/>
                <w:tab w:val="left" w:pos="357"/>
              </w:tabs>
              <w:suppressAutoHyphens/>
              <w:spacing w:after="120" w:line="240" w:lineRule="auto"/>
              <w:rPr>
                <w:rFonts w:ascii="Arial" w:hAnsi="Arial" w:cs="Arial"/>
              </w:rPr>
            </w:pPr>
            <w:r w:rsidRPr="00DE2FB7">
              <w:rPr>
                <w:rFonts w:ascii="Arial" w:hAnsi="Arial" w:cs="Arial"/>
              </w:rPr>
              <w:t xml:space="preserve">L. Preferred </w:t>
            </w:r>
            <w:r w:rsidR="001F6B20">
              <w:rPr>
                <w:rFonts w:ascii="Arial" w:hAnsi="Arial" w:cs="Arial"/>
              </w:rPr>
              <w:t>Provider</w:t>
            </w:r>
            <w:r w:rsidRPr="00DE2FB7">
              <w:rPr>
                <w:rFonts w:ascii="Arial" w:hAnsi="Arial" w:cs="Arial"/>
              </w:rPr>
              <w:t xml:space="preserve"> (Yes/No</w:t>
            </w:r>
            <w:proofErr w:type="gramStart"/>
            <w:r w:rsidRPr="00DE2FB7">
              <w:rPr>
                <w:rFonts w:ascii="Arial" w:hAnsi="Arial" w:cs="Arial"/>
              </w:rPr>
              <w:t>)</w:t>
            </w:r>
            <w:proofErr w:type="gramEnd"/>
            <w:r w:rsidRPr="00DE2FB7">
              <w:rPr>
                <w:rFonts w:ascii="Arial" w:hAnsi="Arial" w:cs="Arial"/>
              </w:rPr>
              <w:br/>
            </w:r>
            <w:r w:rsidRPr="00DE2FB7">
              <w:rPr>
                <w:rFonts w:ascii="Arial" w:hAnsi="Arial" w:cs="Arial"/>
                <w:i/>
              </w:rPr>
              <w:t xml:space="preserve">(Criteria must be provided in the </w:t>
            </w:r>
            <w:r w:rsidRPr="00DE2FB7">
              <w:rPr>
                <w:rFonts w:ascii="Arial" w:hAnsi="Arial" w:cs="Arial"/>
                <w:i/>
                <w:u w:val="single"/>
              </w:rPr>
              <w:t xml:space="preserve">Description </w:t>
            </w:r>
            <w:r w:rsidRPr="00DE2FB7">
              <w:rPr>
                <w:rFonts w:ascii="Arial" w:hAnsi="Arial" w:cs="Arial"/>
                <w:i/>
              </w:rPr>
              <w:t xml:space="preserve">field (Design View) which identifies what constitutes a Preferred </w:t>
            </w:r>
            <w:r w:rsidR="001F6B20">
              <w:rPr>
                <w:rFonts w:ascii="Arial" w:hAnsi="Arial" w:cs="Arial"/>
                <w:i/>
              </w:rPr>
              <w:t>Provider</w:t>
            </w:r>
            <w:r w:rsidR="00FE179C">
              <w:rPr>
                <w:rFonts w:ascii="Arial" w:hAnsi="Arial" w:cs="Arial"/>
                <w:i/>
              </w:rPr>
              <w:t>. Base your criteria on YTD amounts.</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77777777" w:rsidR="00EC0E5D" w:rsidRPr="00BD586E" w:rsidRDefault="00EC0E5D" w:rsidP="00745536">
            <w:pPr>
              <w:jc w:val="center"/>
              <w:rPr>
                <w:rFonts w:ascii="Arial" w:hAnsi="Arial" w:cs="Arial"/>
              </w:rPr>
            </w:pPr>
            <w:r w:rsidRPr="00BD586E">
              <w:rPr>
                <w:rFonts w:ascii="Arial" w:hAnsi="Arial" w:cs="Arial"/>
              </w:rPr>
              <w:t>0.</w:t>
            </w:r>
            <w:r w:rsidR="00190390">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11</w:t>
            </w:r>
          </w:p>
        </w:tc>
        <w:tc>
          <w:tcPr>
            <w:tcW w:w="6813" w:type="dxa"/>
            <w:tcBorders>
              <w:top w:val="single" w:sz="4" w:space="0" w:color="auto"/>
              <w:left w:val="single" w:sz="4" w:space="0" w:color="auto"/>
              <w:bottom w:val="single" w:sz="4" w:space="0" w:color="auto"/>
              <w:right w:val="single" w:sz="4" w:space="0" w:color="auto"/>
            </w:tcBorders>
          </w:tcPr>
          <w:p w14:paraId="530BCFC4" w14:textId="77777777" w:rsidR="00EC0E5D" w:rsidRPr="00BD586E" w:rsidRDefault="00EC0E5D" w:rsidP="00843F5D">
            <w:pPr>
              <w:tabs>
                <w:tab w:val="left" w:pos="0"/>
                <w:tab w:val="left" w:pos="357"/>
              </w:tabs>
              <w:suppressAutoHyphens/>
              <w:spacing w:after="120" w:line="240" w:lineRule="auto"/>
              <w:rPr>
                <w:rFonts w:ascii="Arial" w:hAnsi="Arial" w:cs="Arial"/>
              </w:rPr>
            </w:pPr>
            <w:r w:rsidRPr="00BD586E">
              <w:rPr>
                <w:rFonts w:ascii="Arial" w:hAnsi="Arial" w:cs="Arial"/>
              </w:rPr>
              <w:t xml:space="preserve">All </w:t>
            </w:r>
            <w:r w:rsidRPr="00BD586E">
              <w:rPr>
                <w:rFonts w:ascii="Arial" w:hAnsi="Arial" w:cs="Arial"/>
                <w:u w:val="single"/>
              </w:rPr>
              <w:t>fields names</w:t>
            </w:r>
            <w:r w:rsidRPr="00BD586E">
              <w:rPr>
                <w:rFonts w:ascii="Arial" w:hAnsi="Arial" w:cs="Arial"/>
              </w:rPr>
              <w:t xml:space="preserve"> are fully visible in Datasheet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77777777" w:rsidR="00EC0E5D" w:rsidRPr="00BD586E" w:rsidRDefault="00EC0E5D" w:rsidP="00745536">
            <w:pPr>
              <w:jc w:val="center"/>
              <w:rPr>
                <w:rFonts w:ascii="Arial" w:hAnsi="Arial" w:cs="Arial"/>
              </w:rPr>
            </w:pPr>
            <w:r w:rsidRPr="00BD586E">
              <w:rPr>
                <w:rFonts w:ascii="Arial" w:hAnsi="Arial" w:cs="Arial"/>
              </w:rPr>
              <w:t>0.15</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EC0E5D" w:rsidRPr="00BD586E" w14:paraId="6057BB9D"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425DAF01" w14:textId="77777777" w:rsidR="00EC0E5D" w:rsidRPr="00BD586E" w:rsidRDefault="009F04B6" w:rsidP="009F04B6">
            <w:pPr>
              <w:jc w:val="center"/>
              <w:rPr>
                <w:rFonts w:ascii="Arial" w:hAnsi="Arial" w:cs="Arial"/>
              </w:rPr>
            </w:pPr>
            <w:r>
              <w:rPr>
                <w:rFonts w:ascii="Arial" w:hAnsi="Arial" w:cs="Arial"/>
              </w:rPr>
              <w:t>1</w:t>
            </w:r>
            <w:r w:rsidR="00C61067">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0F9334" w14:textId="0040E059" w:rsidR="00EC0E5D" w:rsidRPr="00BD586E" w:rsidRDefault="00EC0E5D" w:rsidP="007F0808">
            <w:pPr>
              <w:rPr>
                <w:rFonts w:ascii="Arial" w:hAnsi="Arial" w:cs="Arial"/>
              </w:rPr>
            </w:pPr>
            <w:r w:rsidRPr="00BD586E">
              <w:rPr>
                <w:rFonts w:ascii="Arial" w:hAnsi="Arial" w:cs="Arial"/>
              </w:rPr>
              <w:t xml:space="preserve">Name the table as follows:  </w:t>
            </w:r>
            <w:r w:rsidR="001F6B20">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38F0390" w14:textId="77777777"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08884B5"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77777777" w:rsidR="00EC0E5D" w:rsidRPr="00BD586E" w:rsidRDefault="00EC0E5D" w:rsidP="008010B8">
            <w:pPr>
              <w:jc w:val="center"/>
              <w:rPr>
                <w:rFonts w:ascii="Arial" w:hAnsi="Arial" w:cs="Arial"/>
              </w:rPr>
            </w:pPr>
            <w:r>
              <w:rPr>
                <w:rFonts w:ascii="Arial" w:hAnsi="Arial" w:cs="Arial"/>
              </w:rPr>
              <w:t>0.</w:t>
            </w:r>
            <w:r w:rsidR="00134566">
              <w:rPr>
                <w:rFonts w:ascii="Arial" w:hAnsi="Arial" w:cs="Arial"/>
              </w:rPr>
              <w:t>6</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CE0A71">
            <w:pPr>
              <w:spacing w:after="0" w:line="240" w:lineRule="auto"/>
              <w:jc w:val="center"/>
              <w:rPr>
                <w:rFonts w:ascii="Arial" w:hAnsi="Arial" w:cs="Arial"/>
              </w:rPr>
            </w:pPr>
            <w:r w:rsidRPr="00BD586E">
              <w:rPr>
                <w:rFonts w:ascii="Arial" w:hAnsi="Arial" w:cs="Arial"/>
              </w:rPr>
              <w:t>Let the Form Wizard guide you through the completion of the form</w:t>
            </w:r>
          </w:p>
          <w:p w14:paraId="75A10729" w14:textId="77777777" w:rsidR="00EC0E5D" w:rsidRPr="00BD586E" w:rsidRDefault="00CE0A71" w:rsidP="00CE0A71">
            <w:pPr>
              <w:spacing w:after="0" w:line="240" w:lineRule="auto"/>
              <w:rPr>
                <w:rFonts w:ascii="Arial" w:hAnsi="Arial" w:cs="Arial"/>
              </w:rPr>
            </w:pPr>
            <w:r w:rsidRPr="00BD586E">
              <w:rPr>
                <w:rFonts w:ascii="Arial" w:hAnsi="Arial" w:cs="Arial"/>
              </w:rPr>
              <w:t xml:space="preserve">Use a </w:t>
            </w:r>
            <w:r w:rsidRPr="00BD586E">
              <w:rPr>
                <w:rFonts w:ascii="Arial" w:hAnsi="Arial" w:cs="Arial"/>
                <w:b/>
              </w:rPr>
              <w:t>Columnar</w:t>
            </w:r>
            <w:r w:rsidRPr="00BD586E">
              <w:rPr>
                <w:rFonts w:ascii="Arial" w:hAnsi="Arial" w:cs="Arial"/>
              </w:rPr>
              <w:t xml:space="preserve"> layout</w:t>
            </w:r>
            <w:r w:rsidR="00EC0E5D"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Select a theme – do NOT use the default theme which is Office.</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77777777" w:rsidR="00EC0E5D" w:rsidRPr="00BD586E" w:rsidRDefault="00EC0E5D" w:rsidP="007F0808">
            <w:pPr>
              <w:jc w:val="center"/>
              <w:rPr>
                <w:rFonts w:ascii="Arial" w:hAnsi="Arial" w:cs="Arial"/>
              </w:rPr>
            </w:pPr>
            <w:r w:rsidRPr="00BD586E">
              <w:rPr>
                <w:rFonts w:ascii="Arial" w:hAnsi="Arial" w:cs="Arial"/>
              </w:rPr>
              <w:t>0.2</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77777777"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 xml:space="preserve">You should be finished with the form at this point.  It is best if you </w:t>
            </w:r>
            <w:r w:rsidRPr="00BD586E">
              <w:rPr>
                <w:rFonts w:ascii="Arial" w:hAnsi="Arial" w:cs="Arial"/>
              </w:rPr>
              <w:lastRenderedPageBreak/>
              <w:t>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lastRenderedPageBreak/>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77777777" w:rsidR="00EC0E5D" w:rsidRPr="00BD586E" w:rsidRDefault="00EC0E5D" w:rsidP="00054775">
            <w:pPr>
              <w:jc w:val="center"/>
              <w:rPr>
                <w:rFonts w:ascii="Arial" w:hAnsi="Arial" w:cs="Arial"/>
              </w:rPr>
            </w:pPr>
            <w:r w:rsidRPr="00BD586E">
              <w:rPr>
                <w:rFonts w:ascii="Arial" w:hAnsi="Arial" w:cs="Arial"/>
              </w:rPr>
              <w:t>0.15</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1F8AC17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ll the appropriate data for 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77777777" w:rsidR="00EC0E5D" w:rsidRPr="00BD586E" w:rsidRDefault="00EC0E5D" w:rsidP="001B4E2F">
            <w:pPr>
              <w:jc w:val="center"/>
              <w:rPr>
                <w:rFonts w:ascii="Arial" w:hAnsi="Arial" w:cs="Arial"/>
              </w:rPr>
            </w:pPr>
            <w:r w:rsidRPr="00BD586E">
              <w:rPr>
                <w:rFonts w:ascii="Arial" w:hAnsi="Arial" w:cs="Arial"/>
              </w:rPr>
              <w:t>1.5</w:t>
            </w:r>
          </w:p>
        </w:tc>
        <w:tc>
          <w:tcPr>
            <w:tcW w:w="3458" w:type="dxa"/>
            <w:tcBorders>
              <w:top w:val="single" w:sz="4" w:space="0" w:color="auto"/>
              <w:left w:val="single" w:sz="4" w:space="0" w:color="auto"/>
              <w:bottom w:val="single" w:sz="4" w:space="0" w:color="auto"/>
              <w:right w:val="single" w:sz="4" w:space="0" w:color="auto"/>
            </w:tcBorders>
          </w:tcPr>
          <w:p w14:paraId="312AA139" w14:textId="1182F945"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the contact information for five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least one </w:t>
            </w:r>
            <w:r w:rsidR="001F6B20">
              <w:rPr>
                <w:rFonts w:ascii="Arial" w:hAnsi="Arial" w:cs="Arial"/>
              </w:rPr>
              <w:t>provider</w:t>
            </w:r>
            <w:r w:rsidRPr="00BD586E">
              <w:rPr>
                <w:rFonts w:ascii="Arial" w:hAnsi="Arial" w:cs="Arial"/>
              </w:rPr>
              <w:t xml:space="preserve"> as Preferred should be based on criteria for YTD Orders (those that exceed a specified YTD amount that you determine). </w:t>
            </w:r>
            <w:r w:rsidRPr="0018706E">
              <w:rPr>
                <w:rFonts w:ascii="Arial" w:hAnsi="Arial" w:cs="Arial"/>
                <w:u w:val="single"/>
              </w:rPr>
              <w:t xml:space="preserve">That criteria must be included in the field Description for Preferred </w:t>
            </w:r>
            <w:r w:rsidR="001F6B20">
              <w:rPr>
                <w:rFonts w:ascii="Arial" w:hAnsi="Arial" w:cs="Arial"/>
                <w:u w:val="single"/>
              </w:rPr>
              <w:t>Provider</w:t>
            </w:r>
            <w:r w:rsidRPr="00BD586E">
              <w:rPr>
                <w:rFonts w:ascii="Arial" w:hAnsi="Arial" w:cs="Arial"/>
              </w:rPr>
              <w:t>.</w:t>
            </w:r>
          </w:p>
          <w:p w14:paraId="4B77D51C" w14:textId="19390B8E" w:rsidR="00EC0E5D" w:rsidRPr="00BD586E" w:rsidRDefault="00EC0E5D" w:rsidP="0018706E">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w:t>
            </w:r>
            <w:r w:rsidRPr="00BD586E">
              <w:rPr>
                <w:rFonts w:ascii="Arial" w:hAnsi="Arial" w:cs="Arial"/>
                <w:b/>
              </w:rPr>
              <w:lastRenderedPageBreak/>
              <w:t xml:space="preserve">be your five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77777777" w:rsidR="00EC0E5D" w:rsidRPr="00BD586E" w:rsidRDefault="00EC0E5D" w:rsidP="007F0808">
            <w:pPr>
              <w:jc w:val="center"/>
              <w:rPr>
                <w:rFonts w:ascii="Arial" w:hAnsi="Arial" w:cs="Arial"/>
              </w:rPr>
            </w:pPr>
            <w:r w:rsidRPr="00BD586E">
              <w:rPr>
                <w:rFonts w:ascii="Arial" w:hAnsi="Arial" w:cs="Arial"/>
              </w:rPr>
              <w:t>0.15</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Use the Repo</w:t>
            </w:r>
            <w:r w:rsidR="00DB1837">
              <w:rPr>
                <w:rFonts w:ascii="Arial" w:hAnsi="Arial" w:cs="Arial"/>
              </w:rPr>
              <w:t>rt Wizard to create a report from</w:t>
            </w:r>
            <w:r w:rsidRPr="00BD586E">
              <w:rPr>
                <w:rFonts w:ascii="Arial" w:hAnsi="Arial" w:cs="Arial"/>
              </w:rPr>
              <w:t xml:space="preserve"> the database that uses the following fields:</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77777777" w:rsidR="00EC0E5D" w:rsidRPr="00BD586E" w:rsidRDefault="00EC0E5D" w:rsidP="00CD435C">
            <w:pPr>
              <w:jc w:val="center"/>
              <w:rPr>
                <w:rFonts w:ascii="Arial" w:hAnsi="Arial" w:cs="Arial"/>
              </w:rPr>
            </w:pPr>
            <w:r>
              <w:rPr>
                <w:rFonts w:ascii="Arial" w:hAnsi="Arial" w:cs="Arial"/>
              </w:rPr>
              <w:t>0.</w:t>
            </w:r>
            <w:r w:rsidR="00134566">
              <w:rPr>
                <w:rFonts w:ascii="Arial" w:hAnsi="Arial" w:cs="Arial"/>
              </w:rPr>
              <w:t>6</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53C28253" w14:textId="252F102F" w:rsidR="00CC461C" w:rsidRP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77777777" w:rsidR="00EC0E5D" w:rsidRPr="00BD586E" w:rsidRDefault="00EC0E5D" w:rsidP="00CD435C">
            <w:pPr>
              <w:jc w:val="center"/>
              <w:rPr>
                <w:rFonts w:ascii="Arial" w:hAnsi="Arial" w:cs="Arial"/>
              </w:rPr>
            </w:pPr>
            <w:r>
              <w:rPr>
                <w:rFonts w:ascii="Arial" w:hAnsi="Arial" w:cs="Arial"/>
              </w:rPr>
              <w:t>0.25</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1045B9D3" w14:textId="77777777" w:rsidR="006A7120" w:rsidRPr="00BD586E" w:rsidRDefault="006A7120" w:rsidP="00A740F9">
            <w:pPr>
              <w:numPr>
                <w:ilvl w:val="0"/>
                <w:numId w:val="7"/>
              </w:numPr>
              <w:tabs>
                <w:tab w:val="left" w:pos="0"/>
                <w:tab w:val="left" w:pos="357"/>
              </w:tabs>
              <w:spacing w:after="0" w:line="240" w:lineRule="auto"/>
              <w:ind w:left="342" w:hanging="342"/>
              <w:rPr>
                <w:rFonts w:ascii="Arial" w:hAnsi="Arial" w:cs="Arial"/>
              </w:rPr>
            </w:pPr>
            <w:r w:rsidRPr="00BD586E">
              <w:rPr>
                <w:rFonts w:ascii="Arial" w:hAnsi="Arial" w:cs="Arial"/>
              </w:rPr>
              <w:t>Select an appropriate style that improves readability</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77777777" w:rsidR="00EC0E5D" w:rsidRPr="00BD586E" w:rsidRDefault="00304B72" w:rsidP="00CD435C">
            <w:pPr>
              <w:jc w:val="center"/>
              <w:rPr>
                <w:rFonts w:ascii="Arial" w:hAnsi="Arial" w:cs="Arial"/>
              </w:rPr>
            </w:pPr>
            <w:r>
              <w:rPr>
                <w:rFonts w:ascii="Arial" w:hAnsi="Arial" w:cs="Arial"/>
              </w:rPr>
              <w:t>0.1</w:t>
            </w:r>
            <w:r w:rsidR="00EC0E5D" w:rsidRPr="00BD586E">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77777777" w:rsidR="00EC0E5D" w:rsidRPr="00BD586E" w:rsidRDefault="00EC0E5D" w:rsidP="00CD435C">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w:t>
            </w:r>
            <w:r w:rsidRPr="00BD586E">
              <w:rPr>
                <w:rFonts w:ascii="Arial" w:hAnsi="Arial" w:cs="Arial"/>
                <w:b/>
                <w:bCs/>
                <w:iCs/>
              </w:rPr>
              <w:lastRenderedPageBreak/>
              <w:t>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6B7A972" w14:textId="23CE0FC0" w:rsidR="00EC0E5D" w:rsidRPr="00BD586E" w:rsidRDefault="00EC0E5D" w:rsidP="00A36C49">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sidR="001F6B20">
              <w:rPr>
                <w:rFonts w:ascii="Arial" w:hAnsi="Arial" w:cs="Arial"/>
              </w:rPr>
              <w:t>provider</w:t>
            </w:r>
            <w:r w:rsidRPr="00BD586E">
              <w:rPr>
                <w:rFonts w:ascii="Arial" w:hAnsi="Arial" w:cs="Arial"/>
              </w:rPr>
              <w:t xml:space="preserve"> list:  Include </w:t>
            </w:r>
          </w:p>
          <w:p w14:paraId="5EEC6449"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2DD0379C" w14:textId="477154B2"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name </w:t>
            </w:r>
          </w:p>
          <w:p w14:paraId="27F23583"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proofErr w:type="gramStart"/>
            <w:r w:rsidRPr="00BD586E">
              <w:rPr>
                <w:rFonts w:ascii="Arial" w:hAnsi="Arial" w:cs="Arial"/>
              </w:rPr>
              <w:t>full</w:t>
            </w:r>
            <w:proofErr w:type="gramEnd"/>
            <w:r w:rsidRPr="00BD586E">
              <w:rPr>
                <w:rFonts w:ascii="Arial" w:hAnsi="Arial" w:cs="Arial"/>
              </w:rPr>
              <w:t xml:space="preserve"> mailing address. </w:t>
            </w:r>
          </w:p>
          <w:p w14:paraId="11FBB444" w14:textId="20F82527" w:rsidR="00EC0E5D" w:rsidRPr="00BD586E" w:rsidRDefault="00F24DEF" w:rsidP="00A36C49">
            <w:pPr>
              <w:tabs>
                <w:tab w:val="left" w:pos="0"/>
                <w:tab w:val="left" w:pos="357"/>
              </w:tabs>
              <w:spacing w:after="0" w:line="240" w:lineRule="auto"/>
              <w:ind w:left="342"/>
              <w:rPr>
                <w:rFonts w:ascii="Arial" w:hAnsi="Arial" w:cs="Arial"/>
              </w:rPr>
            </w:pPr>
            <w:r>
              <w:rPr>
                <w:rFonts w:ascii="Arial" w:hAnsi="Arial" w:cs="Arial"/>
              </w:rPr>
              <w:t>Check the look of the report in Print view.</w:t>
            </w: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77777777" w:rsidR="00EC0E5D" w:rsidRPr="00BD586E" w:rsidRDefault="00EC0E5D" w:rsidP="00A36C49">
            <w:pPr>
              <w:jc w:val="center"/>
              <w:rPr>
                <w:rFonts w:ascii="Arial" w:hAnsi="Arial" w:cs="Arial"/>
              </w:rPr>
            </w:pPr>
            <w:r w:rsidRPr="00BD586E">
              <w:rPr>
                <w:rFonts w:ascii="Arial" w:hAnsi="Arial" w:cs="Arial"/>
              </w:rPr>
              <w:t>1.</w:t>
            </w:r>
            <w:r w:rsidR="00AE3D7B">
              <w:rPr>
                <w:rFonts w:ascii="Arial" w:hAnsi="Arial" w:cs="Arial"/>
              </w:rPr>
              <w:t>25</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 xml:space="preserve">Be sure to view your mailing labels to ensure correct spacing of the name, address. </w:t>
            </w:r>
            <w:proofErr w:type="gramStart"/>
            <w:r w:rsidRPr="006723B3">
              <w:rPr>
                <w:rFonts w:ascii="Arial" w:hAnsi="Arial" w:cs="Arial"/>
                <w:b/>
              </w:rPr>
              <w:t>etc</w:t>
            </w:r>
            <w:proofErr w:type="gramEnd"/>
            <w:r w:rsidRPr="006723B3">
              <w:rPr>
                <w:rFonts w:ascii="Arial" w:hAnsi="Arial" w:cs="Arial"/>
                <w:b/>
              </w:rPr>
              <w:t>.</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77777777" w:rsidR="00EC0E5D" w:rsidRPr="00BD586E" w:rsidRDefault="00EC0E5D" w:rsidP="00A36C49">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2B54A86B"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xml:space="preserve">. Your Director has approved the purchase of the </w:t>
            </w:r>
            <w:r w:rsidRPr="009A3C2F">
              <w:rPr>
                <w:rFonts w:ascii="Arial" w:eastAsia="Times New Roman" w:hAnsi="Arial" w:cs="Arial"/>
                <w:b/>
                <w:color w:val="222222"/>
                <w:sz w:val="24"/>
                <w:szCs w:val="24"/>
              </w:rPr>
              <w:lastRenderedPageBreak/>
              <w:t>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would you add to the database you created in this project that would help you in choosing a supplier or suppliers 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2. Could you use an Excel spreadsheet to replicate the same activity that you completed for the Access database project? What advantages or disadvantages might using Excel have over using Access in this Case Study?</w:t>
            </w:r>
          </w:p>
          <w:p w14:paraId="6640EB50" w14:textId="77777777" w:rsidR="00190390" w:rsidRPr="00B935AF" w:rsidRDefault="00190390" w:rsidP="00190390">
            <w:pPr>
              <w:tabs>
                <w:tab w:val="left" w:pos="0"/>
                <w:tab w:val="left" w:pos="357"/>
              </w:tabs>
              <w:spacing w:after="0" w:line="240" w:lineRule="auto"/>
              <w:rPr>
                <w:rFonts w:ascii="Arial" w:eastAsia="Times New Roman" w:hAnsi="Arial" w:cs="Arial"/>
                <w:b/>
                <w:color w:val="000000"/>
                <w:sz w:val="24"/>
                <w:szCs w:val="24"/>
              </w:rPr>
            </w:pPr>
            <w:r w:rsidRPr="00B935AF">
              <w:rPr>
                <w:rFonts w:ascii="Arial" w:eastAsia="Times New Roman" w:hAnsi="Arial" w:cs="Arial"/>
                <w:color w:val="353535"/>
                <w:sz w:val="24"/>
                <w:szCs w:val="24"/>
              </w:rPr>
              <w:t>0.5 points of the score for this element is assigned to writing mechanics.</w:t>
            </w:r>
          </w:p>
          <w:p w14:paraId="63904483" w14:textId="77777777" w:rsidR="00190390" w:rsidRPr="00BD586E" w:rsidRDefault="00190390" w:rsidP="00190390">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77777777" w:rsidR="00190390" w:rsidRDefault="00190390" w:rsidP="00915B36">
            <w:pPr>
              <w:jc w:val="center"/>
              <w:rPr>
                <w:rFonts w:ascii="Arial" w:hAnsi="Arial" w:cs="Arial"/>
              </w:rPr>
            </w:pPr>
          </w:p>
          <w:p w14:paraId="33D612ED" w14:textId="77777777" w:rsidR="00915B36" w:rsidRDefault="00915B36" w:rsidP="00915B36">
            <w:pPr>
              <w:jc w:val="center"/>
              <w:rPr>
                <w:rFonts w:ascii="Arial" w:hAnsi="Arial" w:cs="Arial"/>
              </w:rPr>
            </w:pPr>
            <w:r>
              <w:rPr>
                <w:rFonts w:ascii="Arial" w:hAnsi="Arial" w:cs="Arial"/>
              </w:rPr>
              <w:t>0.2</w:t>
            </w:r>
          </w:p>
          <w:p w14:paraId="36A0D8A7" w14:textId="77777777" w:rsidR="00915B36" w:rsidRDefault="00915B36" w:rsidP="00915B36">
            <w:pPr>
              <w:jc w:val="center"/>
              <w:rPr>
                <w:rFonts w:ascii="Arial" w:hAnsi="Arial" w:cs="Arial"/>
              </w:rPr>
            </w:pPr>
          </w:p>
          <w:p w14:paraId="53A44E3E" w14:textId="77777777" w:rsidR="00915B36" w:rsidRDefault="00915B36" w:rsidP="00915B36">
            <w:pPr>
              <w:jc w:val="center"/>
              <w:rPr>
                <w:rFonts w:ascii="Arial" w:hAnsi="Arial" w:cs="Arial"/>
              </w:rPr>
            </w:pPr>
          </w:p>
          <w:p w14:paraId="615A769D" w14:textId="77777777" w:rsidR="00915B36" w:rsidRDefault="00915B36" w:rsidP="00915B36">
            <w:pPr>
              <w:jc w:val="center"/>
              <w:rPr>
                <w:rFonts w:ascii="Arial" w:hAnsi="Arial" w:cs="Arial"/>
              </w:rPr>
            </w:pPr>
          </w:p>
          <w:p w14:paraId="668559EC" w14:textId="77777777" w:rsidR="00915B36" w:rsidRDefault="00915B36" w:rsidP="00915B36">
            <w:pPr>
              <w:jc w:val="center"/>
              <w:rPr>
                <w:rFonts w:ascii="Arial" w:hAnsi="Arial" w:cs="Arial"/>
              </w:rPr>
            </w:pPr>
            <w:r>
              <w:rPr>
                <w:rFonts w:ascii="Arial" w:hAnsi="Arial" w:cs="Arial"/>
              </w:rPr>
              <w:t>0.1</w:t>
            </w:r>
          </w:p>
          <w:p w14:paraId="24D79A5D" w14:textId="77777777" w:rsidR="00915B36" w:rsidRDefault="00915B36" w:rsidP="00915B36">
            <w:pPr>
              <w:jc w:val="center"/>
              <w:rPr>
                <w:rFonts w:ascii="Arial" w:hAnsi="Arial" w:cs="Arial"/>
              </w:rPr>
            </w:pPr>
          </w:p>
          <w:p w14:paraId="7E499D46" w14:textId="77777777" w:rsidR="00915B36" w:rsidRDefault="00915B36" w:rsidP="00915B36">
            <w:pPr>
              <w:jc w:val="center"/>
              <w:rPr>
                <w:rFonts w:ascii="Arial" w:hAnsi="Arial" w:cs="Arial"/>
              </w:rPr>
            </w:pPr>
            <w:r>
              <w:rPr>
                <w:rFonts w:ascii="Arial" w:hAnsi="Arial" w:cs="Arial"/>
              </w:rPr>
              <w:t>2.0</w:t>
            </w:r>
          </w:p>
          <w:p w14:paraId="69238F2C" w14:textId="77777777" w:rsidR="00915B36" w:rsidRDefault="00915B36" w:rsidP="00915B36">
            <w:pPr>
              <w:jc w:val="center"/>
              <w:rPr>
                <w:rFonts w:ascii="Arial" w:hAnsi="Arial" w:cs="Arial"/>
              </w:rPr>
            </w:pP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1AD58DC6" w14:textId="77777777" w:rsidR="00915B36" w:rsidRDefault="00915B36" w:rsidP="00915B36">
            <w:pPr>
              <w:jc w:val="center"/>
              <w:rPr>
                <w:rFonts w:ascii="Arial" w:hAnsi="Arial" w:cs="Arial"/>
              </w:rPr>
            </w:pPr>
            <w:r>
              <w:rPr>
                <w:rFonts w:ascii="Arial" w:hAnsi="Arial" w:cs="Arial"/>
              </w:rPr>
              <w:t>0.5</w:t>
            </w:r>
          </w:p>
          <w:p w14:paraId="0DAC9F3A" w14:textId="77777777" w:rsidR="00915B36" w:rsidRPr="00BD586E" w:rsidRDefault="00915B36" w:rsidP="00915B36">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77777777" w:rsidR="00272C30" w:rsidRPr="00BD586E" w:rsidRDefault="00272C30" w:rsidP="00925E74">
            <w:pPr>
              <w:tabs>
                <w:tab w:val="left" w:pos="0"/>
                <w:tab w:val="left" w:pos="357"/>
              </w:tabs>
              <w:rPr>
                <w:rFonts w:ascii="Arial" w:hAnsi="Arial" w:cs="Arial"/>
              </w:rPr>
            </w:pPr>
            <w:r w:rsidRPr="00BD586E">
              <w:rPr>
                <w:rFonts w:ascii="Arial" w:hAnsi="Arial" w:cs="Arial"/>
              </w:rPr>
              <w:t>When submitting your project, be sure to attach BOTH the Access database (the table, form, and 2 reports will be included in the single database file) AND the Word document which contains answers to the two questions above.</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77777777" w:rsidR="00C916A6" w:rsidRPr="00BD586E" w:rsidRDefault="00C916A6" w:rsidP="00C916A6">
            <w:pPr>
              <w:jc w:val="center"/>
              <w:rPr>
                <w:rFonts w:ascii="Arial" w:hAnsi="Arial" w:cs="Arial"/>
                <w:b/>
              </w:rPr>
            </w:pPr>
            <w:r w:rsidRPr="00BD586E">
              <w:rPr>
                <w:rFonts w:ascii="Arial" w:hAnsi="Arial" w:cs="Arial"/>
                <w:b/>
              </w:rPr>
              <w:t>10</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E1"/>
    <w:rsid w:val="00003AAD"/>
    <w:rsid w:val="00016651"/>
    <w:rsid w:val="00054775"/>
    <w:rsid w:val="000555E9"/>
    <w:rsid w:val="00062020"/>
    <w:rsid w:val="000C1FA4"/>
    <w:rsid w:val="00101D57"/>
    <w:rsid w:val="001138CA"/>
    <w:rsid w:val="00134566"/>
    <w:rsid w:val="0018706E"/>
    <w:rsid w:val="00190390"/>
    <w:rsid w:val="001A54B5"/>
    <w:rsid w:val="001B4E2F"/>
    <w:rsid w:val="001F6B20"/>
    <w:rsid w:val="002571EB"/>
    <w:rsid w:val="00272C30"/>
    <w:rsid w:val="002935AD"/>
    <w:rsid w:val="002D5F15"/>
    <w:rsid w:val="002E64EB"/>
    <w:rsid w:val="002F5357"/>
    <w:rsid w:val="00304B72"/>
    <w:rsid w:val="00314958"/>
    <w:rsid w:val="00337118"/>
    <w:rsid w:val="00366EE9"/>
    <w:rsid w:val="00394F16"/>
    <w:rsid w:val="003A3511"/>
    <w:rsid w:val="00405F93"/>
    <w:rsid w:val="0043352C"/>
    <w:rsid w:val="00435270"/>
    <w:rsid w:val="0045192D"/>
    <w:rsid w:val="00451A6C"/>
    <w:rsid w:val="00490076"/>
    <w:rsid w:val="00540C8F"/>
    <w:rsid w:val="00572578"/>
    <w:rsid w:val="005B2277"/>
    <w:rsid w:val="006723B3"/>
    <w:rsid w:val="006A7120"/>
    <w:rsid w:val="006B2992"/>
    <w:rsid w:val="006D226F"/>
    <w:rsid w:val="006D6FF2"/>
    <w:rsid w:val="006E0D94"/>
    <w:rsid w:val="006E53F9"/>
    <w:rsid w:val="006E6692"/>
    <w:rsid w:val="00745536"/>
    <w:rsid w:val="007E2A2E"/>
    <w:rsid w:val="007F0808"/>
    <w:rsid w:val="008010B8"/>
    <w:rsid w:val="008229AA"/>
    <w:rsid w:val="00843F5D"/>
    <w:rsid w:val="008F4525"/>
    <w:rsid w:val="00915B36"/>
    <w:rsid w:val="00921E6D"/>
    <w:rsid w:val="00925E74"/>
    <w:rsid w:val="009313B9"/>
    <w:rsid w:val="00955A99"/>
    <w:rsid w:val="0098113F"/>
    <w:rsid w:val="0099751D"/>
    <w:rsid w:val="009A3C2F"/>
    <w:rsid w:val="009D7FF8"/>
    <w:rsid w:val="009F04B6"/>
    <w:rsid w:val="009F5F56"/>
    <w:rsid w:val="00A119E1"/>
    <w:rsid w:val="00A36C49"/>
    <w:rsid w:val="00A510DE"/>
    <w:rsid w:val="00A55ABC"/>
    <w:rsid w:val="00A57627"/>
    <w:rsid w:val="00A740F9"/>
    <w:rsid w:val="00AA0CC4"/>
    <w:rsid w:val="00AB4D49"/>
    <w:rsid w:val="00AD573B"/>
    <w:rsid w:val="00AE1971"/>
    <w:rsid w:val="00AE3D7B"/>
    <w:rsid w:val="00B61F23"/>
    <w:rsid w:val="00B64B94"/>
    <w:rsid w:val="00B82116"/>
    <w:rsid w:val="00B935AF"/>
    <w:rsid w:val="00B97735"/>
    <w:rsid w:val="00BB5403"/>
    <w:rsid w:val="00BD586E"/>
    <w:rsid w:val="00BD6285"/>
    <w:rsid w:val="00BD6E72"/>
    <w:rsid w:val="00C61067"/>
    <w:rsid w:val="00C67DFE"/>
    <w:rsid w:val="00C916A6"/>
    <w:rsid w:val="00CA1C27"/>
    <w:rsid w:val="00CB4EF5"/>
    <w:rsid w:val="00CC461C"/>
    <w:rsid w:val="00CD435C"/>
    <w:rsid w:val="00CE0A71"/>
    <w:rsid w:val="00D508C8"/>
    <w:rsid w:val="00DB1837"/>
    <w:rsid w:val="00DE2FB7"/>
    <w:rsid w:val="00E220F8"/>
    <w:rsid w:val="00E42B34"/>
    <w:rsid w:val="00E4562E"/>
    <w:rsid w:val="00EC0E5D"/>
    <w:rsid w:val="00EF6882"/>
    <w:rsid w:val="00F018FE"/>
    <w:rsid w:val="00F24DEF"/>
    <w:rsid w:val="00F642E6"/>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8CFB91-16BB-40DD-A44A-6CCADF5B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Rajan Karki</cp:lastModifiedBy>
  <cp:revision>2</cp:revision>
  <dcterms:created xsi:type="dcterms:W3CDTF">2015-06-14T11:28:00Z</dcterms:created>
  <dcterms:modified xsi:type="dcterms:W3CDTF">2015-06-14T11:28:00Z</dcterms:modified>
</cp:coreProperties>
</file>